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sdt>
      <w:sdtPr>
        <w:tag w:val="goog_rdk_2"/>
      </w:sdtPr>
      <w:sdtContent>
        <w:p w:rsidR="00000000" w:rsidDel="00000000" w:rsidP="00000000" w:rsidRDefault="00000000" w:rsidRPr="00000000" w14:paraId="00000001">
          <w:pPr>
            <w:pStyle w:val="Heading1"/>
            <w:rPr>
              <w:ins w:author="AZNA FAHAD" w:id="0" w:date="2025-05-10T06:22:46Z"/>
            </w:rPr>
          </w:pPr>
          <w:r w:rsidDel="00000000" w:rsidR="00000000" w:rsidRPr="00000000">
            <w:rPr>
              <w:rtl w:val="0"/>
            </w:rPr>
            <w:t xml:space="preserve">AZNA FAHA</w:t>
          </w:r>
          <w:sdt>
            <w:sdtPr>
              <w:tag w:val="goog_rdk_0"/>
            </w:sdtPr>
            <w:sdtContent>
              <w:del w:author="AZNA FAHAD" w:id="0" w:date="2025-05-10T06:22:46Z">
                <w:r w:rsidDel="00000000" w:rsidR="00000000" w:rsidRPr="00000000">
                  <w:rPr>
                    <w:rtl w:val="0"/>
                  </w:rPr>
                  <w:delText xml:space="preserve">D</w:delText>
                </w:r>
              </w:del>
            </w:sdtContent>
          </w:sdt>
          <w:sdt>
            <w:sdtPr>
              <w:tag w:val="goog_rdk_1"/>
            </w:sdtPr>
            <w:sdtContent>
              <w:ins w:author="AZNA FAHAD" w:id="0" w:date="2025-05-10T06:22:46Z">
                <w:r w:rsidDel="00000000" w:rsidR="00000000" w:rsidRPr="00000000">
                  <w:rPr>
                    <w:rtl w:val="0"/>
                  </w:rPr>
                  <w:t xml:space="preserve">           </w:t>
                </w:r>
              </w:ins>
            </w:sdtContent>
          </w:sdt>
        </w:p>
      </w:sdtContent>
    </w:sdt>
    <w:p w:rsidR="00000000" w:rsidDel="00000000" w:rsidP="00000000" w:rsidRDefault="00000000" w:rsidRPr="00000000" w14:paraId="00000002">
      <w:pPr>
        <w:pStyle w:val="Heading1"/>
        <w:rPr/>
      </w:pPr>
      <w:sdt>
        <w:sdtPr>
          <w:tag w:val="goog_rdk_3"/>
        </w:sdtPr>
        <w:sdtContent>
          <w:ins w:author="AZNA FAHAD" w:id="0" w:date="2025-05-10T06:22:46Z"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114300" distT="114300" distL="114300" distR="114300">
                  <wp:extent cx="858289" cy="1103515"/>
                  <wp:effectExtent b="0" l="0" r="0" t="0"/>
                  <wp:docPr id="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289" cy="110351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New Muweilah Building, Muweilah, Sharjah, UAE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Al Muraad House, Thaikkatukara P.O, Aluva, Ernakulam, Kerala, India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Phone (UAE): +971 523767723 / +971 556939723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Phone (India): +91 9496255928 / +91 9446182584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Email: aznafahad@gmail.com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Career Objective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Dedicated and compassionate Registered Nurse with a strong commitment to providing quality healthcare. Skilled in critical care, emergency response, and patient advocacy, with a strong emphasis on teamwork, punctuality, and empathetic care.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Professional Qualifications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B.Sc Nursing (2008–2012), Government T.D. Medical College, Alappuzha, Kerala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Registered Nurse – Kerala Nurses &amp; Midwives Council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Registration No: 59687 (April 2013 – valid until April 2028)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Licenses: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DHA License No: 33555297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MOH UAE: Eligible Licence Holder</w:t>
      </w:r>
    </w:p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Certifications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Basic Life Support (BLS) – American Heart Association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Emergency Life Support (ELS)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Basic Certificate Course in Palliative Nursing (BCCPN)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- 12th Standard, 2007 – Govt Girls HSS, Kayamkulam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- 10th Standard, 2005 – Govt HSS, Valiazheekal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r w:rsidDel="00000000" w:rsidR="00000000" w:rsidRPr="00000000">
        <w:rPr>
          <w:rtl w:val="0"/>
        </w:rPr>
        <w:t xml:space="preserve">Work Experience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CHC Chengamanad (Nov 2023 – Mar 2025)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Palliative Care In-Charge Nurse, OPD Nurse &amp; School Health Nurse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Managed palliative care and outpatient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Handled emergency cases and casualty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Administered routine and mass immunizations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Coordinated school health programs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Govt District Hospital, Aluva (Sep 2019 – Nov 2023)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Nursing Officer – Operation Theatre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Assisted various surgical procedures and managed pre/post-operative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KIMS Hospital, Thiruvananthapuram (Jan 2019 – Sep 2019)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Staff Nurse – Surgery ICU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Govt T.D. Medical College, Alappuzha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Staff Nurse – Surgery ICU (Apr 2013 – Sep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Staff Nurse – CTVS ICU (Nov 2016 – Jun 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Clinical Skills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Post-operative and critical 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Emergency and casualty management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Immunization and documentation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Ventilator management and sterile techniques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Biomedical equipment handling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Patient education and counseling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Drug administration and CPR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rPr/>
      </w:pPr>
      <w:r w:rsidDel="00000000" w:rsidR="00000000" w:rsidRPr="00000000">
        <w:rPr>
          <w:rtl w:val="0"/>
        </w:rPr>
        <w:t xml:space="preserve">Surgical Procedures Assisted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Gynecology/Obstetrics: C-section, hysterectomy, sterilization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General Surgery: Hernia, biopsy, appendectomy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Orthopedics: TKR, ORIF, arthroscopy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ENT: FESS, tonsillectomy, thyroidectomy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Ophthalmology: Cataract surgery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rPr/>
      </w:pPr>
      <w:r w:rsidDel="00000000" w:rsidR="00000000" w:rsidRPr="00000000">
        <w:rPr>
          <w:rtl w:val="0"/>
        </w:rPr>
        <w:t xml:space="preserve">Equipment Proficiency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ECG, Pulse oximeter, Infusion/syringe pumps, Cardiac monitor, Laryngoscope, Suction apparatus, Thermo blanket, SCD, Nimbus bed</w:t>
      </w:r>
    </w:p>
    <w:p w:rsidR="00000000" w:rsidDel="00000000" w:rsidP="00000000" w:rsidRDefault="00000000" w:rsidRPr="00000000" w14:paraId="0000003B">
      <w:pPr>
        <w:pStyle w:val="Heading2"/>
        <w:rPr/>
      </w:pPr>
      <w:r w:rsidDel="00000000" w:rsidR="00000000" w:rsidRPr="00000000">
        <w:rPr>
          <w:rtl w:val="0"/>
        </w:rPr>
        <w:t xml:space="preserve">Clinical Procedures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IV/IM medication, Oxygen therapy, ABG sampling, Ryle's tube insertion, Catheterization, TPN, Transfusion therapy, Intubation support, CPR</w:t>
      </w:r>
    </w:p>
    <w:p w:rsidR="00000000" w:rsidDel="00000000" w:rsidP="00000000" w:rsidRDefault="00000000" w:rsidRPr="00000000" w14:paraId="0000003D">
      <w:pPr>
        <w:pStyle w:val="Heading2"/>
        <w:rPr/>
      </w:pPr>
      <w:r w:rsidDel="00000000" w:rsidR="00000000" w:rsidRPr="00000000">
        <w:rPr>
          <w:rtl w:val="0"/>
        </w:rPr>
        <w:t xml:space="preserve">Strengths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Hardworking and sincere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Excellent communication and interpersonal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Team-oriented and punctual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rPr/>
      </w:pPr>
      <w:r w:rsidDel="00000000" w:rsidR="00000000" w:rsidRPr="00000000">
        <w:rPr>
          <w:rtl w:val="0"/>
        </w:rPr>
        <w:t xml:space="preserve">Personal Details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Date of Birth: 23 May 1990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Sex: Female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Marital Status: Married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Nationality: Indian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Languages: English, Malayalam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left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Passport No: S8968784 (Valid until 30 Oct 2028)</w:t>
      </w:r>
      <w:sdt>
        <w:sdtPr>
          <w:tag w:val="goog_rdk_4"/>
        </w:sdtPr>
        <w:sdtContent>
          <w:r w:rsidDel="00000000" w:rsidR="00000000" w:rsidRPr="00000000">
            <w:rPr>
              <w:rtl w:val="0"/>
            </w:rPr>
          </w:r>
        </w:sdtContent>
      </w:sdt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LSKrh6cPsynxyY9L7qNvALY19A==">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